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98" w:rsidRPr="00514A5E" w:rsidRDefault="00135C9C">
      <w:pPr>
        <w:rPr>
          <w:b/>
          <w:u w:val="single"/>
        </w:rPr>
      </w:pPr>
      <w:r w:rsidRPr="00514A5E">
        <w:rPr>
          <w:b/>
          <w:u w:val="single"/>
        </w:rPr>
        <w:t xml:space="preserve">TUTORIAL </w:t>
      </w:r>
      <w:r w:rsidR="000370F3">
        <w:rPr>
          <w:b/>
          <w:u w:val="single"/>
        </w:rPr>
        <w:t xml:space="preserve">PARA CUMPLIMENTAR LA SOLICITUD ERASMUS-PDI </w:t>
      </w:r>
      <w:r w:rsidRPr="00514A5E">
        <w:rPr>
          <w:b/>
          <w:u w:val="single"/>
        </w:rPr>
        <w:t xml:space="preserve"> DOCENTE</w:t>
      </w:r>
      <w:r w:rsidR="000370F3">
        <w:rPr>
          <w:b/>
          <w:u w:val="single"/>
        </w:rPr>
        <w:t>. CURSO</w:t>
      </w:r>
      <w:r w:rsidR="00995844">
        <w:rPr>
          <w:b/>
          <w:u w:val="single"/>
        </w:rPr>
        <w:t>20</w:t>
      </w:r>
      <w:r w:rsidR="0089647E">
        <w:rPr>
          <w:b/>
          <w:u w:val="single"/>
        </w:rPr>
        <w:t>18</w:t>
      </w:r>
      <w:r w:rsidR="001E48B6">
        <w:rPr>
          <w:b/>
          <w:u w:val="single"/>
        </w:rPr>
        <w:t>/201</w:t>
      </w:r>
      <w:bookmarkStart w:id="0" w:name="_GoBack"/>
      <w:bookmarkEnd w:id="0"/>
      <w:r w:rsidR="0089647E">
        <w:rPr>
          <w:b/>
          <w:u w:val="single"/>
        </w:rPr>
        <w:t>9</w:t>
      </w:r>
    </w:p>
    <w:p w:rsidR="000370F3" w:rsidRDefault="00EF7DEA">
      <w:r>
        <w:t>Al pinchar en el link correspondiente de la solicitud, el profesor deberá seguir los siguientes pasos para poder formalizar correctamente la petición de ayuda económica correspondiente a presente año académico</w:t>
      </w:r>
    </w:p>
    <w:p w:rsidR="00135C9C" w:rsidRPr="00B210AF" w:rsidRDefault="00514A5E">
      <w:pPr>
        <w:rPr>
          <w:b/>
          <w:i/>
          <w:u w:val="single"/>
        </w:rPr>
      </w:pPr>
      <w:r w:rsidRPr="00B210AF">
        <w:rPr>
          <w:b/>
          <w:i/>
          <w:u w:val="single"/>
        </w:rPr>
        <w:t>1.-</w:t>
      </w:r>
      <w:r w:rsidR="002355EF" w:rsidRPr="00B210AF">
        <w:rPr>
          <w:b/>
          <w:i/>
          <w:u w:val="single"/>
        </w:rPr>
        <w:t xml:space="preserve">SELECCIONAR PROFESOR </w:t>
      </w:r>
    </w:p>
    <w:p w:rsidR="00135C9C" w:rsidRPr="00514A5E" w:rsidRDefault="0043029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26" type="#_x0000_t32" style="position:absolute;margin-left:133.2pt;margin-top:127.3pt;width:62.25pt;height:102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">
            <v:stroke endarrow="block"/>
          </v:shape>
        </w:pict>
      </w:r>
      <w:r>
        <w:rPr>
          <w:noProof/>
          <w:sz w:val="24"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AutoShape 2" o:spid="_x0000_s1048" type="#_x0000_t47" style="position:absolute;margin-left:63.45pt;margin-top:230.15pt;width:135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" adj="22555,-36788,22555,18225">
            <v:textbox>
              <w:txbxContent>
                <w:p w:rsidR="00BF2EEA" w:rsidRPr="00C268ED" w:rsidRDefault="00BF2EEA" w:rsidP="00C268ED">
                  <w:pPr>
                    <w:jc w:val="both"/>
                    <w:rPr>
                      <w:color w:val="FF0000"/>
                      <w:sz w:val="18"/>
                      <w:szCs w:val="18"/>
                    </w:rPr>
                  </w:pPr>
                  <w:r w:rsidRPr="00C268ED">
                    <w:rPr>
                      <w:color w:val="FF0000"/>
                      <w:sz w:val="18"/>
                      <w:szCs w:val="18"/>
                    </w:rPr>
                    <w:t xml:space="preserve">Deberá incluir su apellido o cualquier otro dato que se pide para </w:t>
                  </w:r>
                  <w:proofErr w:type="spellStart"/>
                  <w:r w:rsidRPr="00C268ED">
                    <w:rPr>
                      <w:color w:val="FF0000"/>
                      <w:sz w:val="18"/>
                      <w:szCs w:val="18"/>
                    </w:rPr>
                    <w:t>para</w:t>
                  </w:r>
                  <w:proofErr w:type="spellEnd"/>
                  <w:r w:rsidRPr="00C268ED">
                    <w:rPr>
                      <w:color w:val="FF0000"/>
                      <w:sz w:val="18"/>
                      <w:szCs w:val="18"/>
                    </w:rPr>
                    <w:t xml:space="preserve"> su localización y a continuación  pulsar “</w:t>
                  </w:r>
                  <w:r w:rsidRPr="00C268ED">
                    <w:rPr>
                      <w:b/>
                      <w:color w:val="FF0000"/>
                      <w:sz w:val="18"/>
                      <w:szCs w:val="18"/>
                    </w:rPr>
                    <w:t>Busca</w:t>
                  </w:r>
                  <w:r w:rsidRPr="00C268ED">
                    <w:rPr>
                      <w:color w:val="FF0000"/>
                      <w:sz w:val="18"/>
                      <w:szCs w:val="18"/>
                    </w:rPr>
                    <w:t>r”</w:t>
                  </w:r>
                </w:p>
              </w:txbxContent>
            </v:textbox>
          </v:shape>
        </w:pict>
      </w:r>
      <w:r w:rsidR="00135C9C" w:rsidRPr="00514A5E">
        <w:rPr>
          <w:noProof/>
          <w:sz w:val="24"/>
          <w:szCs w:val="24"/>
        </w:rPr>
        <w:drawing>
          <wp:inline distT="0" distB="0" distL="0" distR="0">
            <wp:extent cx="5612130" cy="448970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9C" w:rsidRDefault="00135C9C"/>
    <w:p w:rsidR="00135C9C" w:rsidRDefault="00135C9C"/>
    <w:p w:rsidR="00135C9C" w:rsidRDefault="00135C9C"/>
    <w:p w:rsidR="00135C9C" w:rsidRDefault="00135C9C"/>
    <w:p w:rsidR="00135C9C" w:rsidRDefault="00135C9C"/>
    <w:p w:rsidR="00135C9C" w:rsidRDefault="00135C9C"/>
    <w:p w:rsidR="00135C9C" w:rsidRDefault="00135C9C"/>
    <w:p w:rsidR="00135C9C" w:rsidRPr="00B210AF" w:rsidRDefault="00135C9C">
      <w:pPr>
        <w:rPr>
          <w:b/>
          <w:i/>
          <w:u w:val="single"/>
        </w:rPr>
      </w:pPr>
      <w:r>
        <w:br w:type="page"/>
      </w:r>
      <w:r w:rsidR="00514A5E" w:rsidRPr="00B210AF">
        <w:rPr>
          <w:b/>
          <w:i/>
          <w:u w:val="single"/>
        </w:rPr>
        <w:lastRenderedPageBreak/>
        <w:t>2.-</w:t>
      </w:r>
      <w:r w:rsidRPr="00B210AF">
        <w:rPr>
          <w:b/>
          <w:i/>
          <w:u w:val="single"/>
        </w:rPr>
        <w:t xml:space="preserve">SELECCIONAR </w:t>
      </w:r>
      <w:r w:rsidR="00693254" w:rsidRPr="00B210AF">
        <w:rPr>
          <w:b/>
          <w:i/>
          <w:u w:val="single"/>
        </w:rPr>
        <w:t>SOLICITUD</w:t>
      </w:r>
    </w:p>
    <w:p w:rsidR="00953DAF" w:rsidRDefault="00953DAF" w:rsidP="00441257">
      <w:pPr>
        <w:jc w:val="both"/>
      </w:pPr>
      <w:r>
        <w:t>Cuando aparezca la siguiente ventanilla cumplimentar la “Nueva solicitud” y seleccionar en el desplegable del “Tipo de programa solicitado” el programa “Erasmus”</w:t>
      </w:r>
    </w:p>
    <w:p w:rsidR="00135C9C" w:rsidRDefault="00430299">
      <w:r>
        <w:rPr>
          <w:noProof/>
        </w:rPr>
        <w:pict>
          <v:shape id="AutoShape 19" o:spid="_x0000_s1047" type="#_x0000_t32" style="position:absolute;margin-left:223.95pt;margin-top:134.7pt;width:172.5pt;height:44.3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">
            <v:stroke endarrow="block"/>
          </v:shape>
        </w:pict>
      </w:r>
      <w:r>
        <w:rPr>
          <w:noProof/>
        </w:rPr>
        <w:pict>
          <v:shape id="AutoShape 3" o:spid="_x0000_s1027" type="#_x0000_t47" style="position:absolute;margin-left:316.95pt;margin-top:179pt;width:12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" adj="-1005,-14133,-1005,17897">
            <v:textbox>
              <w:txbxContent>
                <w:p w:rsidR="00BF2EEA" w:rsidRPr="005B23E1" w:rsidRDefault="00BF2EEA" w:rsidP="005B23E1">
                  <w:pPr>
                    <w:jc w:val="both"/>
                    <w:rPr>
                      <w:color w:val="FF0000"/>
                      <w:sz w:val="16"/>
                      <w:szCs w:val="16"/>
                    </w:rPr>
                  </w:pPr>
                  <w:r w:rsidRPr="005B23E1">
                    <w:rPr>
                      <w:color w:val="FF0000"/>
                      <w:sz w:val="16"/>
                      <w:szCs w:val="16"/>
                    </w:rPr>
                    <w:t>Aparecerá “Nueva solicitud”, abrir el desplegable en “</w:t>
                  </w:r>
                  <w:r w:rsidRPr="005B23E1">
                    <w:rPr>
                      <w:b/>
                      <w:color w:val="FF0000"/>
                      <w:sz w:val="16"/>
                      <w:szCs w:val="16"/>
                    </w:rPr>
                    <w:t>Tipo de Programa de intercambio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>” y seleccionar  “</w:t>
                  </w:r>
                  <w:r w:rsidRPr="005B23E1">
                    <w:rPr>
                      <w:b/>
                      <w:color w:val="FF0000"/>
                      <w:sz w:val="16"/>
                      <w:szCs w:val="16"/>
                    </w:rPr>
                    <w:t>Erasmus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>”</w:t>
                  </w:r>
                </w:p>
              </w:txbxContent>
            </v:textbox>
          </v:shape>
        </w:pict>
      </w:r>
      <w:r w:rsidR="00135C9C">
        <w:rPr>
          <w:noProof/>
        </w:rPr>
        <w:drawing>
          <wp:inline distT="0" distB="0" distL="0" distR="0">
            <wp:extent cx="5612130" cy="4489704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9C" w:rsidRDefault="00135C9C"/>
    <w:p w:rsidR="00E310F8" w:rsidRDefault="00E310F8"/>
    <w:p w:rsidR="00E310F8" w:rsidRDefault="00E310F8"/>
    <w:p w:rsidR="00584DD9" w:rsidRDefault="00584DD9"/>
    <w:p w:rsidR="00584DD9" w:rsidRDefault="00584DD9"/>
    <w:p w:rsidR="00584DD9" w:rsidRDefault="00584DD9"/>
    <w:p w:rsidR="00584DD9" w:rsidRDefault="00584DD9"/>
    <w:p w:rsidR="00584DD9" w:rsidRDefault="00584DD9"/>
    <w:p w:rsidR="00584DD9" w:rsidRDefault="00584DD9"/>
    <w:p w:rsidR="00584DD9" w:rsidRPr="00B210AF" w:rsidRDefault="00584DD9">
      <w:pPr>
        <w:rPr>
          <w:b/>
          <w:i/>
          <w:u w:val="single"/>
        </w:rPr>
      </w:pPr>
      <w:r w:rsidRPr="00B210AF">
        <w:rPr>
          <w:b/>
          <w:i/>
          <w:u w:val="single"/>
        </w:rPr>
        <w:lastRenderedPageBreak/>
        <w:t xml:space="preserve">3.-  CUMPLIMENTAR </w:t>
      </w:r>
      <w:r w:rsidR="00B210AF">
        <w:rPr>
          <w:b/>
          <w:i/>
          <w:u w:val="single"/>
        </w:rPr>
        <w:t xml:space="preserve">LA </w:t>
      </w:r>
      <w:r w:rsidRPr="00B210AF">
        <w:rPr>
          <w:b/>
          <w:i/>
          <w:u w:val="single"/>
        </w:rPr>
        <w:t>SOLICITUD</w:t>
      </w:r>
    </w:p>
    <w:p w:rsidR="00441257" w:rsidRDefault="00430299" w:rsidP="00441257">
      <w:pPr>
        <w:jc w:val="both"/>
      </w:pPr>
      <w:r>
        <w:rPr>
          <w:noProof/>
        </w:rPr>
        <w:pict>
          <v:rect id="Rectangle 7" o:spid="_x0000_s1028" style="position:absolute;left:0;text-align:left;margin-left:7.2pt;margin-top:333.45pt;width:132pt;height:4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">
            <v:textbox>
              <w:txbxContent>
                <w:p w:rsidR="00BF2EEA" w:rsidRPr="005B23E1" w:rsidRDefault="00BF2EEA" w:rsidP="00F1111E">
                  <w:pPr>
                    <w:jc w:val="both"/>
                    <w:rPr>
                      <w:color w:val="FF0000"/>
                      <w:sz w:val="16"/>
                      <w:szCs w:val="16"/>
                    </w:rPr>
                  </w:pPr>
                  <w:r w:rsidRPr="005B23E1">
                    <w:rPr>
                      <w:color w:val="FF0000"/>
                      <w:sz w:val="16"/>
                      <w:szCs w:val="16"/>
                    </w:rPr>
                    <w:t>Seleccionar hasta 10 destinos por orden de preferencia  pinchando en “</w:t>
                  </w:r>
                  <w:r w:rsidRPr="005B23E1">
                    <w:rPr>
                      <w:b/>
                      <w:color w:val="FF0000"/>
                      <w:sz w:val="16"/>
                      <w:szCs w:val="16"/>
                    </w:rPr>
                    <w:t>Seleccionar destino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>”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y eligiendo la opción deseada</w:t>
                  </w:r>
                </w:p>
              </w:txbxContent>
            </v:textbox>
          </v:rect>
        </w:pict>
      </w:r>
      <w:del w:id="1" w:author="jarodrig" w:date="2013-09-24T13:58:00Z">
        <w:r>
          <w:rPr>
            <w:noProof/>
          </w:rPr>
          <w:pict>
            <v:rect id="Rectangle 5" o:spid="_x0000_s1029" style="position:absolute;left:0;text-align:left;margin-left:-33.3pt;margin-top:145.2pt;width:152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">
              <v:textbox>
                <w:txbxContent>
                  <w:p w:rsidR="00BF2EEA" w:rsidRPr="005B23E1" w:rsidRDefault="00BF2EEA" w:rsidP="00F1111E">
                    <w:pPr>
                      <w:jc w:val="both"/>
                      <w:rPr>
                        <w:color w:val="FF0000"/>
                        <w:sz w:val="16"/>
                        <w:szCs w:val="16"/>
                      </w:rPr>
                    </w:pPr>
                    <w:r w:rsidRPr="005B23E1">
                      <w:rPr>
                        <w:color w:val="FF0000"/>
                        <w:sz w:val="16"/>
                        <w:szCs w:val="16"/>
                      </w:rPr>
                      <w:t xml:space="preserve">Cumplimentar los datos que se piden utilizando los 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 xml:space="preserve">diferentes </w:t>
                    </w:r>
                    <w:r w:rsidRPr="005B23E1">
                      <w:rPr>
                        <w:color w:val="FF0000"/>
                        <w:sz w:val="16"/>
                        <w:szCs w:val="16"/>
                      </w:rPr>
                      <w:t xml:space="preserve">desplegables </w:t>
                    </w:r>
                    <w:r w:rsidRPr="009A3191">
                      <w:rPr>
                        <w:b/>
                        <w:color w:val="FF0000"/>
                        <w:sz w:val="16"/>
                        <w:szCs w:val="16"/>
                      </w:rPr>
                      <w:t>“Datos profesor”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, “Datos de control”, “Datos de contacto” y “Categoría profesional”</w:t>
                    </w:r>
                  </w:p>
                </w:txbxContent>
              </v:textbox>
            </v:rect>
          </w:pict>
        </w:r>
      </w:del>
      <w:r w:rsidR="00953DAF">
        <w:t>Cuando aparezca la siguiente ventanilla cumplimentar los desplegables correspondientes a los datos del docente</w:t>
      </w:r>
      <w:r w:rsidR="00047506">
        <w:t>,  los destinos preferidos así como los datos del intercambio. Al finalizar esta fase se debe pinchar en “Grabar” para pasar a la siguiente ventanilla</w:t>
      </w:r>
    </w:p>
    <w:p w:rsidR="00584DD9" w:rsidRDefault="00430299" w:rsidP="00441257">
      <w:pPr>
        <w:jc w:val="both"/>
      </w:pPr>
      <w:r>
        <w:rPr>
          <w:noProof/>
        </w:rPr>
        <w:pict>
          <v:shape id="AutoShape 38" o:spid="_x0000_s1046" type="#_x0000_t32" style="position:absolute;left:0;text-align:left;margin-left:159.6pt;margin-top:118.15pt;width:95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lM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">
            <v:stroke endarrow="block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51" o:spid="_x0000_s1045" type="#_x0000_t13" style="position:absolute;left:0;text-align:left;margin-left:118.9pt;margin-top:118.15pt;width:83.45pt;height:5.4pt;rotation:11794259fd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" fillcolor="black [3213]" strokecolor="#f2f2f2 [3041]" strokeweight="3pt">
            <v:shadow on="t" color="#622423 [1605]" opacity=".5" offset="1pt"/>
          </v:shape>
        </w:pict>
      </w:r>
      <w:r>
        <w:rPr>
          <w:noProof/>
        </w:rPr>
        <w:pict>
          <v:shape id="AutoShape 42" o:spid="_x0000_s1044" type="#_x0000_t32" style="position:absolute;left:0;text-align:left;margin-left:139.2pt;margin-top:280.9pt;width:63.2pt;height:1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q2OgIAAGM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9" o:spid="_x0000_s1043" type="#_x0000_t34" style="position:absolute;left:0;text-align:left;margin-left:118.95pt;margin-top:152.65pt;width:122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" adj="10796">
            <v:stroke endarrow="block"/>
          </v:shape>
        </w:pict>
      </w:r>
      <w:r>
        <w:rPr>
          <w:noProof/>
        </w:rPr>
        <w:pict>
          <v:shape id="AutoShape 41" o:spid="_x0000_s1042" type="#_x0000_t32" style="position:absolute;left:0;text-align:left;margin-left:139.2pt;margin-top:280.9pt;width:162pt;height:1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">
            <v:stroke endarrow="block"/>
          </v:shape>
        </w:pict>
      </w:r>
      <w:r>
        <w:rPr>
          <w:noProof/>
        </w:rPr>
        <w:pict>
          <v:shape id="AutoShape 40" o:spid="_x0000_s1041" type="#_x0000_t32" style="position:absolute;left:0;text-align:left;margin-left:118.95pt;margin-top:161.65pt;width:136.5pt;height:4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">
            <v:stroke endarrow="block"/>
          </v:shape>
        </w:pict>
      </w:r>
      <w:r>
        <w:rPr>
          <w:noProof/>
        </w:rPr>
        <w:pict>
          <v:shape id="AutoShape 11" o:spid="_x0000_s1040" type="#_x0000_t32" style="position:absolute;left:0;text-align:left;margin-left:118.95pt;margin-top:161.65pt;width:136.5pt;height:8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">
            <v:stroke endarrow="block"/>
          </v:shape>
        </w:pict>
      </w:r>
      <w:r w:rsidR="00584DD9">
        <w:rPr>
          <w:noProof/>
        </w:rPr>
        <w:drawing>
          <wp:inline distT="0" distB="0" distL="0" distR="0">
            <wp:extent cx="5612130" cy="4489704"/>
            <wp:effectExtent l="19050" t="0" r="7620" b="0"/>
            <wp:docPr id="2309" name="Imagen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DD9" w:rsidRDefault="00430299">
      <w:r>
        <w:rPr>
          <w:noProof/>
        </w:rPr>
        <w:lastRenderedPageBreak/>
        <w:pict>
          <v:shape id="AutoShape 14" o:spid="_x0000_s1039" type="#_x0000_t32" style="position:absolute;margin-left:138.45pt;margin-top:123.4pt;width:111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vxNwIAAGE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shape id="AutoShape 28" o:spid="_x0000_s1038" type="#_x0000_t32" style="position:absolute;margin-left:138.45pt;margin-top:158.7pt;width:11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">
            <v:stroke endarrow="block"/>
          </v:shape>
        </w:pict>
      </w:r>
      <w:r>
        <w:rPr>
          <w:noProof/>
        </w:rPr>
        <w:pict>
          <v:shape id="AutoShape 15" o:spid="_x0000_s1037" type="#_x0000_t32" style="position:absolute;margin-left:138.45pt;margin-top:147.4pt;width:117pt;height:11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K4PgIAAG4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">
            <v:stroke endarrow="block"/>
          </v:shape>
        </w:pict>
      </w:r>
      <w:r>
        <w:rPr>
          <w:noProof/>
        </w:rPr>
        <w:pict>
          <v:shape id="AutoShape 20" o:spid="_x0000_s1036" type="#_x0000_t32" style="position:absolute;margin-left:138.45pt;margin-top:214.9pt;width:117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">
            <v:stroke endarrow="block"/>
          </v:shape>
        </w:pict>
      </w:r>
      <w:r>
        <w:rPr>
          <w:noProof/>
        </w:rPr>
        <w:pict>
          <v:rect id="Rectangle 13" o:spid="_x0000_s1030" style="position:absolute;margin-left:-49.8pt;margin-top:115.15pt;width:188.2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">
            <v:textbox>
              <w:txbxContent>
                <w:p w:rsidR="00BF2EEA" w:rsidRDefault="00BF2EEA" w:rsidP="000370F3">
                  <w:pPr>
                    <w:jc w:val="both"/>
                    <w:rPr>
                      <w:color w:val="FF0000"/>
                      <w:sz w:val="16"/>
                      <w:szCs w:val="16"/>
                    </w:rPr>
                  </w:pPr>
                  <w:r w:rsidRPr="00D85344">
                    <w:rPr>
                      <w:color w:val="FF0000"/>
                      <w:sz w:val="16"/>
                      <w:szCs w:val="16"/>
                      <w:u w:val="single"/>
                    </w:rPr>
                    <w:t>Año de intercambio</w:t>
                  </w:r>
                  <w:r>
                    <w:rPr>
                      <w:color w:val="FF0000"/>
                      <w:sz w:val="16"/>
                      <w:szCs w:val="16"/>
                      <w:u w:val="single"/>
                    </w:rPr>
                    <w:t>:</w:t>
                  </w:r>
                  <w:r w:rsidR="00B57C16">
                    <w:rPr>
                      <w:color w:val="FF0000"/>
                      <w:sz w:val="16"/>
                      <w:szCs w:val="16"/>
                    </w:rPr>
                    <w:t xml:space="preserve"> 201</w:t>
                  </w:r>
                  <w:r w:rsidR="00995844">
                    <w:rPr>
                      <w:color w:val="FF0000"/>
                      <w:sz w:val="16"/>
                      <w:szCs w:val="16"/>
                    </w:rPr>
                    <w:t>6</w:t>
                  </w:r>
                  <w:r w:rsidR="00B57C16">
                    <w:rPr>
                      <w:color w:val="FF0000"/>
                      <w:sz w:val="16"/>
                      <w:szCs w:val="16"/>
                    </w:rPr>
                    <w:t>/201</w:t>
                  </w:r>
                  <w:r w:rsidR="00995844">
                    <w:rPr>
                      <w:color w:val="FF0000"/>
                      <w:sz w:val="16"/>
                      <w:szCs w:val="16"/>
                    </w:rPr>
                    <w:t>7</w:t>
                  </w:r>
                </w:p>
                <w:p w:rsidR="00BF2EEA" w:rsidRDefault="00BF2EEA" w:rsidP="000370F3">
                  <w:pPr>
                    <w:jc w:val="both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Pinch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 xml:space="preserve">ar </w:t>
                  </w:r>
                  <w:r w:rsidRPr="00BF2EEA">
                    <w:rPr>
                      <w:color w:val="FF0000"/>
                      <w:sz w:val="16"/>
                      <w:szCs w:val="16"/>
                    </w:rPr>
                    <w:t>los desplegables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 xml:space="preserve"> de cada campo y seleccionar lo deseado.  </w:t>
                  </w:r>
                  <w:r>
                    <w:rPr>
                      <w:color w:val="FF0000"/>
                      <w:sz w:val="16"/>
                      <w:szCs w:val="16"/>
                    </w:rPr>
                    <w:t>Las  “</w:t>
                  </w:r>
                  <w:r w:rsidRPr="005B23E1">
                    <w:rPr>
                      <w:b/>
                      <w:color w:val="FF0000"/>
                      <w:sz w:val="16"/>
                      <w:szCs w:val="16"/>
                    </w:rPr>
                    <w:t>fecha de inicio</w:t>
                  </w:r>
                  <w:r>
                    <w:rPr>
                      <w:color w:val="FF0000"/>
                      <w:sz w:val="16"/>
                      <w:szCs w:val="16"/>
                    </w:rPr>
                    <w:t>”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 xml:space="preserve"> y </w:t>
                  </w:r>
                  <w:r>
                    <w:rPr>
                      <w:color w:val="FF0000"/>
                      <w:sz w:val="16"/>
                      <w:szCs w:val="16"/>
                    </w:rPr>
                    <w:t>“</w:t>
                  </w:r>
                  <w:r w:rsidRPr="005B23E1">
                    <w:rPr>
                      <w:b/>
                      <w:color w:val="FF0000"/>
                      <w:sz w:val="16"/>
                      <w:szCs w:val="16"/>
                    </w:rPr>
                    <w:t>fecha fina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>l</w:t>
                  </w:r>
                  <w:r>
                    <w:rPr>
                      <w:color w:val="FF0000"/>
                      <w:sz w:val="16"/>
                      <w:szCs w:val="16"/>
                    </w:rPr>
                    <w:t>”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 xml:space="preserve"> de la movilidad </w:t>
                  </w:r>
                  <w:r>
                    <w:rPr>
                      <w:color w:val="FF0000"/>
                      <w:sz w:val="16"/>
                      <w:szCs w:val="16"/>
                    </w:rPr>
                    <w:t>son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 xml:space="preserve"> estimativas no teniendo por qué  coincidir con las fechas definitivas</w:t>
                  </w:r>
                  <w:r>
                    <w:rPr>
                      <w:color w:val="FF0000"/>
                      <w:sz w:val="16"/>
                      <w:szCs w:val="16"/>
                    </w:rPr>
                    <w:t>.</w:t>
                  </w:r>
                </w:p>
                <w:p w:rsidR="00BF2EEA" w:rsidRPr="005B23E1" w:rsidRDefault="00BF2EEA" w:rsidP="000370F3">
                  <w:pPr>
                    <w:jc w:val="both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Al final p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>inchar en “</w:t>
                  </w:r>
                  <w:r w:rsidRPr="005B23E1">
                    <w:rPr>
                      <w:b/>
                      <w:color w:val="FF0000"/>
                      <w:sz w:val="16"/>
                      <w:szCs w:val="16"/>
                    </w:rPr>
                    <w:t>Graba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>r”</w:t>
                  </w:r>
                </w:p>
                <w:p w:rsidR="00BF2EEA" w:rsidRPr="00F1111E" w:rsidRDefault="00BF2EEA" w:rsidP="000370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584DD9">
        <w:rPr>
          <w:noProof/>
        </w:rPr>
        <w:drawing>
          <wp:inline distT="0" distB="0" distL="0" distR="0">
            <wp:extent cx="5607844" cy="4543425"/>
            <wp:effectExtent l="19050" t="0" r="0" b="0"/>
            <wp:docPr id="2312" name="Imagen 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844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DD9" w:rsidRDefault="00584DD9"/>
    <w:p w:rsidR="00584DD9" w:rsidRDefault="00584DD9"/>
    <w:p w:rsidR="00E310F8" w:rsidRDefault="00E310F8"/>
    <w:p w:rsidR="00E310F8" w:rsidRDefault="00E310F8"/>
    <w:p w:rsidR="000370F3" w:rsidRDefault="000370F3"/>
    <w:p w:rsidR="000370F3" w:rsidRDefault="000370F3"/>
    <w:p w:rsidR="000370F3" w:rsidRDefault="000370F3"/>
    <w:p w:rsidR="000370F3" w:rsidRDefault="000370F3"/>
    <w:p w:rsidR="000370F3" w:rsidRDefault="000370F3"/>
    <w:p w:rsidR="000370F3" w:rsidRDefault="000370F3"/>
    <w:p w:rsidR="000370F3" w:rsidRDefault="000370F3"/>
    <w:p w:rsidR="00047506" w:rsidRPr="00B210AF" w:rsidRDefault="00B210AF">
      <w:pPr>
        <w:rPr>
          <w:b/>
          <w:i/>
          <w:u w:val="single"/>
        </w:rPr>
      </w:pPr>
      <w:r w:rsidRPr="00B210AF">
        <w:rPr>
          <w:b/>
          <w:i/>
          <w:u w:val="single"/>
        </w:rPr>
        <w:lastRenderedPageBreak/>
        <w:t xml:space="preserve">4.- ACEPTAR LA MOVILIDAD </w:t>
      </w:r>
    </w:p>
    <w:p w:rsidR="00047506" w:rsidRDefault="00047506">
      <w:r>
        <w:t>Para finalizar el proceso se debe “Aceptar”  e imprimir para quedarse una copia como justificante de haber realizado la solicitud. No hace falta envia</w:t>
      </w:r>
      <w:r w:rsidR="006F387A">
        <w:t>r la solicitud impresa al SERIC</w:t>
      </w:r>
      <w:proofErr w:type="gramStart"/>
      <w:r w:rsidR="006F387A">
        <w:t>.</w:t>
      </w:r>
      <w:r>
        <w:t>.</w:t>
      </w:r>
      <w:proofErr w:type="gramEnd"/>
    </w:p>
    <w:p w:rsidR="00E310F8" w:rsidRDefault="00430299">
      <w:r>
        <w:rPr>
          <w:noProof/>
        </w:rPr>
        <w:pict>
          <v:shape id="AutoShape 30" o:spid="_x0000_s1035" type="#_x0000_t32" style="position:absolute;margin-left:294.45pt;margin-top:54.95pt;width:0;height:45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">
            <v:stroke endarrow="block"/>
          </v:shape>
        </w:pict>
      </w:r>
      <w:r>
        <w:rPr>
          <w:noProof/>
        </w:rPr>
        <w:pict>
          <v:shape id="AutoShape 29" o:spid="_x0000_s1034" type="#_x0000_t32" style="position:absolute;margin-left:278pt;margin-top:78.2pt;width:0;height:27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o1NwIAAGc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">
            <v:stroke endarrow="block"/>
          </v:shape>
        </w:pict>
      </w:r>
      <w:r>
        <w:rPr>
          <w:noProof/>
        </w:rPr>
        <w:pict>
          <v:shape id="AutoShape 17" o:spid="_x0000_s1033" type="#_x0000_t32" style="position:absolute;margin-left:277.95pt;margin-top:78.2pt;width:.05pt;height:27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"/>
        </w:pict>
      </w:r>
      <w:r>
        <w:rPr>
          <w:noProof/>
        </w:rPr>
        <w:pict>
          <v:shape id="AutoShape 18" o:spid="_x0000_s1032" type="#_x0000_t32" style="position:absolute;margin-left:294.45pt;margin-top:54.95pt;width:0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s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"/>
        </w:pict>
      </w:r>
      <w:r>
        <w:rPr>
          <w:noProof/>
        </w:rPr>
        <w:pict>
          <v:rect id="Rectangle 16" o:spid="_x0000_s1031" style="position:absolute;margin-left:213.45pt;margin-top:105.95pt;width:150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">
            <v:textbox>
              <w:txbxContent>
                <w:p w:rsidR="00BF2EEA" w:rsidRPr="005B23E1" w:rsidRDefault="00BF2EEA" w:rsidP="005B23E1">
                  <w:pPr>
                    <w:jc w:val="both"/>
                    <w:rPr>
                      <w:color w:val="FF0000"/>
                      <w:sz w:val="16"/>
                      <w:szCs w:val="16"/>
                    </w:rPr>
                  </w:pPr>
                  <w:r w:rsidRPr="005B23E1">
                    <w:rPr>
                      <w:color w:val="FF0000"/>
                      <w:sz w:val="16"/>
                      <w:szCs w:val="16"/>
                    </w:rPr>
                    <w:t>Cuando aparezca  en la pantalla “La solicitud se ha modificado correctamente” pinchar en “</w:t>
                  </w:r>
                  <w:r w:rsidRPr="005B23E1">
                    <w:rPr>
                      <w:b/>
                      <w:color w:val="FF0000"/>
                      <w:sz w:val="16"/>
                      <w:szCs w:val="16"/>
                    </w:rPr>
                    <w:t>Acepta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>r” e “</w:t>
                  </w:r>
                  <w:r w:rsidRPr="005B23E1">
                    <w:rPr>
                      <w:b/>
                      <w:color w:val="FF0000"/>
                      <w:sz w:val="16"/>
                      <w:szCs w:val="16"/>
                    </w:rPr>
                    <w:t>Imprimir</w:t>
                  </w:r>
                  <w:r w:rsidRPr="005B23E1">
                    <w:rPr>
                      <w:color w:val="FF0000"/>
                      <w:sz w:val="16"/>
                      <w:szCs w:val="16"/>
                    </w:rPr>
                    <w:t xml:space="preserve">”” </w:t>
                  </w:r>
                </w:p>
                <w:p w:rsidR="00BF2EEA" w:rsidRDefault="00BF2EEA" w:rsidP="005B23E1"/>
                <w:p w:rsidR="00BF2EEA" w:rsidRPr="005B23E1" w:rsidRDefault="00BF2EEA"/>
              </w:txbxContent>
            </v:textbox>
          </v:rect>
        </w:pict>
      </w:r>
      <w:r w:rsidR="000370F3">
        <w:rPr>
          <w:noProof/>
        </w:rPr>
        <w:drawing>
          <wp:inline distT="0" distB="0" distL="0" distR="0">
            <wp:extent cx="5612130" cy="4489704"/>
            <wp:effectExtent l="19050" t="0" r="7620" b="0"/>
            <wp:docPr id="2315" name="Imagen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0F8" w:rsidRDefault="00E310F8"/>
    <w:p w:rsidR="00DD46F9" w:rsidRDefault="00DD46F9"/>
    <w:p w:rsidR="00DD46F9" w:rsidRDefault="00DD46F9"/>
    <w:p w:rsidR="00DD46F9" w:rsidRDefault="00DD46F9"/>
    <w:p w:rsidR="00DD46F9" w:rsidRDefault="00DD46F9"/>
    <w:p w:rsidR="00DD46F9" w:rsidRDefault="00DD46F9"/>
    <w:p w:rsidR="00DD46F9" w:rsidRDefault="00DD46F9"/>
    <w:p w:rsidR="00E310F8" w:rsidRDefault="00E310F8"/>
    <w:p w:rsidR="00E310F8" w:rsidRPr="00135C9C" w:rsidRDefault="00E310F8"/>
    <w:sectPr w:rsidR="00E310F8" w:rsidRPr="00135C9C" w:rsidSect="00492E3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BC" w:rsidRDefault="008B7EBC" w:rsidP="00693254">
      <w:pPr>
        <w:spacing w:after="0" w:line="240" w:lineRule="auto"/>
      </w:pPr>
      <w:r>
        <w:separator/>
      </w:r>
    </w:p>
  </w:endnote>
  <w:endnote w:type="continuationSeparator" w:id="1">
    <w:p w:rsidR="008B7EBC" w:rsidRDefault="008B7EBC" w:rsidP="0069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BC" w:rsidRDefault="008B7EBC" w:rsidP="00693254">
      <w:pPr>
        <w:spacing w:after="0" w:line="240" w:lineRule="auto"/>
      </w:pPr>
      <w:r>
        <w:separator/>
      </w:r>
    </w:p>
  </w:footnote>
  <w:footnote w:type="continuationSeparator" w:id="1">
    <w:p w:rsidR="008B7EBC" w:rsidRDefault="008B7EBC" w:rsidP="0069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918"/>
    <w:multiLevelType w:val="multilevel"/>
    <w:tmpl w:val="6F76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5C9C"/>
    <w:rsid w:val="00034B79"/>
    <w:rsid w:val="000370F3"/>
    <w:rsid w:val="00047506"/>
    <w:rsid w:val="00135C9C"/>
    <w:rsid w:val="00195F26"/>
    <w:rsid w:val="001E48B6"/>
    <w:rsid w:val="002219E2"/>
    <w:rsid w:val="002355EF"/>
    <w:rsid w:val="0026122C"/>
    <w:rsid w:val="002763B3"/>
    <w:rsid w:val="002B0063"/>
    <w:rsid w:val="003454C1"/>
    <w:rsid w:val="0042753A"/>
    <w:rsid w:val="00430299"/>
    <w:rsid w:val="00441257"/>
    <w:rsid w:val="00443998"/>
    <w:rsid w:val="00492E3E"/>
    <w:rsid w:val="00514A5E"/>
    <w:rsid w:val="005706D6"/>
    <w:rsid w:val="00580A07"/>
    <w:rsid w:val="00584DD9"/>
    <w:rsid w:val="005B23E1"/>
    <w:rsid w:val="00693254"/>
    <w:rsid w:val="006F387A"/>
    <w:rsid w:val="0076068B"/>
    <w:rsid w:val="007643BF"/>
    <w:rsid w:val="00842065"/>
    <w:rsid w:val="008824BE"/>
    <w:rsid w:val="0089647E"/>
    <w:rsid w:val="008A587E"/>
    <w:rsid w:val="008B7EBC"/>
    <w:rsid w:val="00925B4C"/>
    <w:rsid w:val="00952BE7"/>
    <w:rsid w:val="00953DAF"/>
    <w:rsid w:val="00995844"/>
    <w:rsid w:val="009A3191"/>
    <w:rsid w:val="009B401B"/>
    <w:rsid w:val="00A250B6"/>
    <w:rsid w:val="00A670E8"/>
    <w:rsid w:val="00B210AF"/>
    <w:rsid w:val="00B21930"/>
    <w:rsid w:val="00B57C16"/>
    <w:rsid w:val="00B673A2"/>
    <w:rsid w:val="00B731D7"/>
    <w:rsid w:val="00B83064"/>
    <w:rsid w:val="00BF2EEA"/>
    <w:rsid w:val="00C268ED"/>
    <w:rsid w:val="00C9319A"/>
    <w:rsid w:val="00D85344"/>
    <w:rsid w:val="00DD46F9"/>
    <w:rsid w:val="00E310F8"/>
    <w:rsid w:val="00EF7DEA"/>
    <w:rsid w:val="00F1111E"/>
    <w:rsid w:val="00F11857"/>
    <w:rsid w:val="00F9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AutoShape 23"/>
        <o:r id="V:Rule2" type="callout" idref="#AutoShape 2"/>
        <o:r id="V:Rule3" type="connector" idref="#AutoShape 19"/>
        <o:r id="V:Rule4" type="callout" idref="#AutoShape 3"/>
        <o:r id="V:Rule5" type="connector" idref="#AutoShape 38"/>
        <o:r id="V:Rule6" type="connector" idref="#AutoShape 42"/>
        <o:r id="V:Rule7" type="connector" idref="#AutoShape 39"/>
        <o:r id="V:Rule8" type="connector" idref="#AutoShape 41"/>
        <o:r id="V:Rule9" type="connector" idref="#AutoShape 40"/>
        <o:r id="V:Rule10" type="connector" idref="#AutoShape 11"/>
        <o:r id="V:Rule11" type="connector" idref="#AutoShape 14"/>
        <o:r id="V:Rule12" type="connector" idref="#AutoShape 28"/>
        <o:r id="V:Rule13" type="connector" idref="#AutoShape 15"/>
        <o:r id="V:Rule14" type="connector" idref="#AutoShape 20"/>
        <o:r id="V:Rule15" type="connector" idref="#AutoShape 30"/>
        <o:r id="V:Rule16" type="connector" idref="#AutoShape 29"/>
        <o:r id="V:Rule17" type="connector" idref="#AutoShape 17"/>
        <o:r id="V:Rule18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C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9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3254"/>
  </w:style>
  <w:style w:type="paragraph" w:styleId="Piedepgina">
    <w:name w:val="footer"/>
    <w:basedOn w:val="Normal"/>
    <w:link w:val="PiedepginaCar"/>
    <w:uiPriority w:val="99"/>
    <w:semiHidden/>
    <w:unhideWhenUsed/>
    <w:rsid w:val="00693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3254"/>
  </w:style>
  <w:style w:type="character" w:styleId="Hipervnculo">
    <w:name w:val="Hyperlink"/>
    <w:basedOn w:val="Fuentedeprrafopredeter"/>
    <w:uiPriority w:val="99"/>
    <w:semiHidden/>
    <w:unhideWhenUsed/>
    <w:rsid w:val="00E310F8"/>
    <w:rPr>
      <w:rFonts w:ascii="Arial" w:hAnsi="Arial" w:cs="Arial" w:hint="default"/>
      <w:b/>
      <w:bCs/>
      <w:i w:val="0"/>
      <w:iCs w:val="0"/>
      <w:strike w:val="0"/>
      <w:dstrike w:val="0"/>
      <w:color w:val="CCCCCC"/>
      <w:sz w:val="17"/>
      <w:szCs w:val="17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310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310F8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btngrabar3">
    <w:name w:val="btngrabar3"/>
    <w:basedOn w:val="Fuentedeprrafopredeter"/>
    <w:rsid w:val="00E310F8"/>
    <w:rPr>
      <w:vanish w:val="0"/>
      <w:webHidden w:val="0"/>
      <w:color w:val="FFFFFF"/>
      <w:specVanish w:val="0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310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310F8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2774">
          <w:marLeft w:val="0"/>
          <w:marRight w:val="0"/>
          <w:marTop w:val="0"/>
          <w:marBottom w:val="3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288943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474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84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1862">
          <w:marLeft w:val="-2250"/>
          <w:marRight w:val="0"/>
          <w:marTop w:val="0"/>
          <w:marBottom w:val="0"/>
          <w:divBdr>
            <w:top w:val="single" w:sz="12" w:space="0" w:color="357ABF"/>
            <w:left w:val="single" w:sz="12" w:space="0" w:color="357ABF"/>
            <w:bottom w:val="single" w:sz="12" w:space="0" w:color="357ABF"/>
            <w:right w:val="single" w:sz="12" w:space="0" w:color="357ABF"/>
          </w:divBdr>
        </w:div>
        <w:div w:id="2080128798">
          <w:marLeft w:val="0"/>
          <w:marRight w:val="0"/>
          <w:marTop w:val="0"/>
          <w:marBottom w:val="3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3443061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03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37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3129A-09E0-405B-A652-55925EB9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Carlos III de Madrid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2013-09-24T12:59:00Z</cp:lastPrinted>
  <dcterms:created xsi:type="dcterms:W3CDTF">2018-10-01T18:25:00Z</dcterms:created>
  <dcterms:modified xsi:type="dcterms:W3CDTF">2018-10-01T18:27:00Z</dcterms:modified>
</cp:coreProperties>
</file>